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31"/>
        <w:gridCol w:w="1441"/>
        <w:gridCol w:w="1583"/>
        <w:gridCol w:w="1766"/>
        <w:gridCol w:w="1843"/>
        <w:gridCol w:w="1275"/>
        <w:gridCol w:w="1418"/>
        <w:gridCol w:w="1843"/>
        <w:gridCol w:w="1559"/>
        <w:gridCol w:w="1134"/>
      </w:tblGrid>
      <w:tr w:rsidR="0004051E" w14:paraId="039E8E90" w14:textId="77777777" w:rsidTr="00D14443">
        <w:tc>
          <w:tcPr>
            <w:tcW w:w="1731" w:type="dxa"/>
          </w:tcPr>
          <w:p w14:paraId="2A44E64A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304369BE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253C7518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B64CFBF" w14:textId="2BA03F36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="00E766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05828471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7B1FA369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7CCF479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CCB8D36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7F546DC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67AC0B29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4E35084C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638C34BB" w14:textId="1A495F58" w:rsidR="00956AE6" w:rsidRPr="001943AE" w:rsidRDefault="00A667AD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or</w:t>
            </w:r>
            <w:r w:rsidR="00956AE6">
              <w:rPr>
                <w:b/>
                <w:sz w:val="20"/>
                <w:szCs w:val="20"/>
              </w:rPr>
              <w:t xml:space="preserve"> </w:t>
            </w:r>
            <w:r w:rsidR="00956AE6"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4CFE41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066D3CDE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7C4B83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0DBC5DC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4A42656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70383FF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38FB8927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24C9788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020D6CF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66DDBD4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63B262B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4D8118B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9DD3FC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7DDA4A87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3A6A111C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121F209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4F31E3EC" w14:textId="6A1396C9" w:rsidR="00956AE6" w:rsidRPr="001943AE" w:rsidRDefault="000E6D47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Consumables</w:t>
            </w:r>
          </w:p>
        </w:tc>
        <w:tc>
          <w:tcPr>
            <w:tcW w:w="1134" w:type="dxa"/>
          </w:tcPr>
          <w:p w14:paraId="4801AEDF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1379E59A" w14:textId="77777777" w:rsidTr="00D14443">
        <w:tc>
          <w:tcPr>
            <w:tcW w:w="1731" w:type="dxa"/>
          </w:tcPr>
          <w:p w14:paraId="74CFCCDA" w14:textId="77777777" w:rsidR="00956AE6" w:rsidRPr="00BA21CB" w:rsidRDefault="00956AE6" w:rsidP="00BA21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2F2BD4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5457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A192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685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B190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42E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980C5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ED228" w14:textId="5FEE3C45" w:rsidR="00956AE6" w:rsidRPr="00D14443" w:rsidRDefault="00956AE6" w:rsidP="00D144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123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740C0123" w14:textId="77777777" w:rsidTr="00D14443">
        <w:tc>
          <w:tcPr>
            <w:tcW w:w="1731" w:type="dxa"/>
          </w:tcPr>
          <w:p w14:paraId="4669F247" w14:textId="68FC37F7" w:rsidR="00956AE6" w:rsidRPr="00BA21CB" w:rsidRDefault="00320CE2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>Cllr Cowles</w:t>
            </w:r>
          </w:p>
        </w:tc>
        <w:tc>
          <w:tcPr>
            <w:tcW w:w="1441" w:type="dxa"/>
          </w:tcPr>
          <w:p w14:paraId="69806382" w14:textId="1E38F9A7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7D766AA2" w14:textId="23EC2303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42E5C515" w14:textId="4ADFA664" w:rsidR="00956AE6" w:rsidRPr="00CD0E5E" w:rsidRDefault="00956AE6" w:rsidP="007529A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C696C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929266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751E9" w14:textId="68F541D9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DE1F0D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A1388" w14:textId="1B338326" w:rsidR="00956AE6" w:rsidRPr="00046964" w:rsidRDefault="00F24402" w:rsidP="00D14443">
            <w:pPr>
              <w:rPr>
                <w:b/>
                <w:bCs/>
                <w:i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07AC3222" w14:textId="072A328E" w:rsidR="00956AE6" w:rsidRPr="00CD0E5E" w:rsidRDefault="00432ECD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 w:rsidR="00046964"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376C763C" w14:textId="77777777" w:rsidTr="00D14443">
        <w:tc>
          <w:tcPr>
            <w:tcW w:w="1731" w:type="dxa"/>
          </w:tcPr>
          <w:p w14:paraId="0B94A42A" w14:textId="1354A4C8" w:rsidR="00956AE6" w:rsidRPr="00BA21CB" w:rsidRDefault="00320CE2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Porter</w:t>
            </w:r>
          </w:p>
        </w:tc>
        <w:tc>
          <w:tcPr>
            <w:tcW w:w="1441" w:type="dxa"/>
          </w:tcPr>
          <w:p w14:paraId="606A89E4" w14:textId="2443C0FC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7238D73A" w14:textId="3FD916AB" w:rsidR="00956AE6" w:rsidRPr="00CD0E5E" w:rsidRDefault="00956AE6" w:rsidP="00752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09A5BF63" w14:textId="77777777" w:rsidR="00956AE6" w:rsidRPr="00CD0E5E" w:rsidRDefault="00956AE6" w:rsidP="00752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AC016C" w14:textId="3CD651C4" w:rsidR="00956AE6" w:rsidRPr="00CD0E5E" w:rsidRDefault="00956AE6" w:rsidP="00752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BF588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36F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DBDA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603D25" w14:textId="223B1229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40166D50" w14:textId="0B08996A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739D7F8A" w14:textId="77777777" w:rsidTr="00D14443">
        <w:tc>
          <w:tcPr>
            <w:tcW w:w="1731" w:type="dxa"/>
          </w:tcPr>
          <w:p w14:paraId="5700A7A0" w14:textId="49E8B12A" w:rsidR="00BA21CB" w:rsidRPr="00BA21CB" w:rsidRDefault="00320CE2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BA21CB" w:rsidRPr="00BA21CB">
              <w:rPr>
                <w:b/>
                <w:bCs/>
                <w:sz w:val="20"/>
                <w:szCs w:val="20"/>
              </w:rPr>
              <w:t>Evans</w:t>
            </w:r>
          </w:p>
        </w:tc>
        <w:tc>
          <w:tcPr>
            <w:tcW w:w="1441" w:type="dxa"/>
          </w:tcPr>
          <w:p w14:paraId="4F2B7812" w14:textId="3A68B70C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51AA27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7B289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FDB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7EF16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FD84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1910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8DABBE" w14:textId="4F348210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3702705D" w14:textId="63F23A91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4385B1AF" w14:textId="77777777" w:rsidTr="00D14443">
        <w:tc>
          <w:tcPr>
            <w:tcW w:w="1731" w:type="dxa"/>
          </w:tcPr>
          <w:p w14:paraId="7C32D694" w14:textId="6ECF2B0C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Hunt</w:t>
            </w:r>
          </w:p>
        </w:tc>
        <w:tc>
          <w:tcPr>
            <w:tcW w:w="1441" w:type="dxa"/>
          </w:tcPr>
          <w:p w14:paraId="455ED8F0" w14:textId="4FBF5A50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62B53BB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DBFBA3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586DD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A5CA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40FEBB" w14:textId="036AB097" w:rsidR="00956AE6" w:rsidRPr="00A65263" w:rsidRDefault="004109CF" w:rsidP="00A65263">
            <w:pPr>
              <w:rPr>
                <w:b/>
                <w:bCs/>
                <w:sz w:val="20"/>
                <w:szCs w:val="20"/>
              </w:rPr>
            </w:pPr>
            <w:r w:rsidRPr="00A65263">
              <w:rPr>
                <w:b/>
                <w:bCs/>
                <w:sz w:val="20"/>
                <w:szCs w:val="20"/>
              </w:rPr>
              <w:t>£37.50</w:t>
            </w:r>
          </w:p>
        </w:tc>
        <w:tc>
          <w:tcPr>
            <w:tcW w:w="1843" w:type="dxa"/>
            <w:shd w:val="clear" w:color="auto" w:fill="auto"/>
          </w:tcPr>
          <w:p w14:paraId="73792F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23E70" w14:textId="2C6E917B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55F217BE" w14:textId="028AFBFC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6970A9">
              <w:rPr>
                <w:b/>
                <w:bCs/>
                <w:iCs/>
                <w:sz w:val="20"/>
                <w:szCs w:val="20"/>
              </w:rPr>
              <w:t>45.50</w:t>
            </w:r>
          </w:p>
        </w:tc>
      </w:tr>
      <w:tr w:rsidR="0004051E" w14:paraId="21315242" w14:textId="77777777" w:rsidTr="00D14443">
        <w:tc>
          <w:tcPr>
            <w:tcW w:w="1731" w:type="dxa"/>
          </w:tcPr>
          <w:p w14:paraId="7AFE625C" w14:textId="2DFBE1CC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Parfit</w:t>
            </w:r>
          </w:p>
        </w:tc>
        <w:tc>
          <w:tcPr>
            <w:tcW w:w="1441" w:type="dxa"/>
          </w:tcPr>
          <w:p w14:paraId="0C1050D2" w14:textId="2B107E72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68F9434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D9612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618A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17DA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E169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265C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82DFB" w14:textId="28CFE437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77F8DC88" w14:textId="2FEE61FE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408A52C6" w14:textId="77777777" w:rsidTr="00D14443">
        <w:tc>
          <w:tcPr>
            <w:tcW w:w="1731" w:type="dxa"/>
          </w:tcPr>
          <w:p w14:paraId="7C2D6366" w14:textId="6F38218C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Beavan</w:t>
            </w:r>
          </w:p>
        </w:tc>
        <w:tc>
          <w:tcPr>
            <w:tcW w:w="1441" w:type="dxa"/>
          </w:tcPr>
          <w:p w14:paraId="744B2D72" w14:textId="6397A53C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031B76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8EE8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F49DE" w14:textId="4714220F" w:rsidR="00956AE6" w:rsidRPr="006530A0" w:rsidRDefault="00C43062" w:rsidP="007529AE">
            <w:pPr>
              <w:jc w:val="center"/>
              <w:rPr>
                <w:sz w:val="20"/>
                <w:szCs w:val="20"/>
              </w:rPr>
            </w:pPr>
            <w:r w:rsidRPr="005277F9">
              <w:rPr>
                <w:b/>
                <w:bCs/>
                <w:sz w:val="20"/>
                <w:szCs w:val="20"/>
              </w:rPr>
              <w:t>£500</w:t>
            </w:r>
          </w:p>
        </w:tc>
        <w:tc>
          <w:tcPr>
            <w:tcW w:w="1275" w:type="dxa"/>
          </w:tcPr>
          <w:p w14:paraId="2071A9D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8E19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655B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7CB646" w14:textId="4A72E53A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6F69951C" w14:textId="5E1749B2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 w:rsidR="00A674FE">
              <w:rPr>
                <w:b/>
                <w:bCs/>
                <w:iCs/>
                <w:sz w:val="20"/>
                <w:szCs w:val="20"/>
              </w:rPr>
              <w:t>7</w:t>
            </w:r>
            <w:r>
              <w:rPr>
                <w:b/>
                <w:bCs/>
                <w:iCs/>
                <w:sz w:val="20"/>
                <w:szCs w:val="20"/>
              </w:rPr>
              <w:t>08</w:t>
            </w:r>
          </w:p>
        </w:tc>
      </w:tr>
      <w:tr w:rsidR="0004051E" w14:paraId="25BD55C1" w14:textId="77777777" w:rsidTr="00D14443">
        <w:tc>
          <w:tcPr>
            <w:tcW w:w="1731" w:type="dxa"/>
          </w:tcPr>
          <w:p w14:paraId="15965CA9" w14:textId="1C323D97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Keen</w:t>
            </w:r>
          </w:p>
        </w:tc>
        <w:tc>
          <w:tcPr>
            <w:tcW w:w="1441" w:type="dxa"/>
          </w:tcPr>
          <w:p w14:paraId="446D73FF" w14:textId="741ECD05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</w:t>
            </w:r>
            <w:r w:rsidR="00C43062">
              <w:rPr>
                <w:b/>
                <w:bCs/>
                <w:iCs/>
                <w:sz w:val="20"/>
                <w:szCs w:val="20"/>
              </w:rPr>
              <w:t>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3607C4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31395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465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36E4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AFD0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EABD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81C8B2" w14:textId="34D0B458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4CFD1FE4" w14:textId="0883C730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7822654B" w14:textId="77777777" w:rsidTr="00D14443">
        <w:tc>
          <w:tcPr>
            <w:tcW w:w="1731" w:type="dxa"/>
          </w:tcPr>
          <w:p w14:paraId="6B8FA47A" w14:textId="6AF39D4F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Matthews</w:t>
            </w:r>
          </w:p>
        </w:tc>
        <w:tc>
          <w:tcPr>
            <w:tcW w:w="1441" w:type="dxa"/>
          </w:tcPr>
          <w:p w14:paraId="00A5D496" w14:textId="533A2769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</w:t>
            </w:r>
            <w:r w:rsidR="00C43062">
              <w:rPr>
                <w:b/>
                <w:bCs/>
                <w:iCs/>
                <w:sz w:val="20"/>
                <w:szCs w:val="20"/>
              </w:rPr>
              <w:t>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74D920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B2A78C" w14:textId="71AE1E59" w:rsidR="00956AE6" w:rsidRPr="006530A0" w:rsidRDefault="00C43062" w:rsidP="001E06C6">
            <w:pPr>
              <w:rPr>
                <w:sz w:val="20"/>
                <w:szCs w:val="20"/>
              </w:rPr>
            </w:pPr>
            <w:r w:rsidRPr="005277F9">
              <w:rPr>
                <w:b/>
                <w:bCs/>
                <w:iCs/>
                <w:sz w:val="20"/>
                <w:szCs w:val="20"/>
              </w:rPr>
              <w:t>£1,500</w:t>
            </w:r>
          </w:p>
        </w:tc>
        <w:tc>
          <w:tcPr>
            <w:tcW w:w="1843" w:type="dxa"/>
          </w:tcPr>
          <w:p w14:paraId="08D27A28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51146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45B83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87631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F15388" w14:textId="45A35861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6F1E4AA4" w14:textId="5706E61B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 w:rsidR="00240BED">
              <w:rPr>
                <w:b/>
                <w:bCs/>
                <w:iCs/>
                <w:sz w:val="20"/>
                <w:szCs w:val="20"/>
              </w:rPr>
              <w:t>17</w:t>
            </w:r>
            <w:r>
              <w:rPr>
                <w:b/>
                <w:bCs/>
                <w:iCs/>
                <w:sz w:val="20"/>
                <w:szCs w:val="20"/>
              </w:rPr>
              <w:t>08</w:t>
            </w:r>
          </w:p>
        </w:tc>
      </w:tr>
      <w:tr w:rsidR="0004051E" w14:paraId="6DE1BA8C" w14:textId="77777777" w:rsidTr="00D14443">
        <w:tc>
          <w:tcPr>
            <w:tcW w:w="1731" w:type="dxa"/>
          </w:tcPr>
          <w:p w14:paraId="5A94E7DA" w14:textId="4DD9C458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 xml:space="preserve">Cllr </w:t>
            </w:r>
            <w:r w:rsidR="005277F9">
              <w:rPr>
                <w:b/>
                <w:bCs/>
                <w:sz w:val="20"/>
                <w:szCs w:val="20"/>
              </w:rPr>
              <w:t>Wheeler</w:t>
            </w:r>
          </w:p>
        </w:tc>
        <w:tc>
          <w:tcPr>
            <w:tcW w:w="1441" w:type="dxa"/>
          </w:tcPr>
          <w:p w14:paraId="1D8F8EE8" w14:textId="15C41717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276A25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E3393E5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D8752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FD0113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EF6CB" w14:textId="15433B85" w:rsidR="00956AE6" w:rsidRPr="00432ECD" w:rsidRDefault="00432ECD" w:rsidP="001E06C6">
            <w:pPr>
              <w:rPr>
                <w:b/>
                <w:bCs/>
                <w:sz w:val="20"/>
                <w:szCs w:val="20"/>
              </w:rPr>
            </w:pPr>
            <w:r w:rsidRPr="00432ECD">
              <w:rPr>
                <w:b/>
                <w:bCs/>
                <w:sz w:val="20"/>
                <w:szCs w:val="20"/>
              </w:rPr>
              <w:t>£</w:t>
            </w:r>
            <w:r w:rsidR="00A65263">
              <w:rPr>
                <w:b/>
                <w:bCs/>
                <w:sz w:val="20"/>
                <w:szCs w:val="20"/>
              </w:rPr>
              <w:t>57.60</w:t>
            </w:r>
          </w:p>
        </w:tc>
        <w:tc>
          <w:tcPr>
            <w:tcW w:w="1843" w:type="dxa"/>
            <w:shd w:val="clear" w:color="auto" w:fill="auto"/>
          </w:tcPr>
          <w:p w14:paraId="0FEE88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017CF6" w14:textId="268254DC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4D23B4F3" w14:textId="02B578CC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7419BB">
              <w:rPr>
                <w:b/>
                <w:bCs/>
                <w:iCs/>
                <w:sz w:val="20"/>
                <w:szCs w:val="20"/>
              </w:rPr>
              <w:t>65.60</w:t>
            </w:r>
          </w:p>
        </w:tc>
      </w:tr>
      <w:tr w:rsidR="0004051E" w14:paraId="737A918A" w14:textId="77777777" w:rsidTr="00D14443">
        <w:tc>
          <w:tcPr>
            <w:tcW w:w="1731" w:type="dxa"/>
          </w:tcPr>
          <w:p w14:paraId="07BE78C3" w14:textId="3BE794F7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>Cllr James</w:t>
            </w:r>
          </w:p>
        </w:tc>
        <w:tc>
          <w:tcPr>
            <w:tcW w:w="1441" w:type="dxa"/>
          </w:tcPr>
          <w:p w14:paraId="312B7388" w14:textId="5A3FBFA3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6AFC06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8195F6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62EBD6" w14:textId="4E8E1DFE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FE590B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ACED7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CDF1C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C08FCB" w14:textId="5D9EA24F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58594360" w14:textId="073A0FC5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648E7F71" w14:textId="77777777" w:rsidTr="00D14443">
        <w:tc>
          <w:tcPr>
            <w:tcW w:w="1731" w:type="dxa"/>
          </w:tcPr>
          <w:p w14:paraId="402E48E7" w14:textId="5C469290" w:rsidR="00956AE6" w:rsidRPr="00BA21CB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BA21CB">
              <w:rPr>
                <w:b/>
                <w:bCs/>
                <w:sz w:val="20"/>
                <w:szCs w:val="20"/>
              </w:rPr>
              <w:t>Cllr Harris</w:t>
            </w:r>
          </w:p>
        </w:tc>
        <w:tc>
          <w:tcPr>
            <w:tcW w:w="1441" w:type="dxa"/>
          </w:tcPr>
          <w:p w14:paraId="4AAFA3CE" w14:textId="6DFCE3B4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4F2BE0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438C4A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9D556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2A3802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370A2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F4AA6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A0A0E" w14:textId="29C5A224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44A0B6B8" w14:textId="597B9FC1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5FD62FF1" w14:textId="77777777" w:rsidTr="00D14443">
        <w:tc>
          <w:tcPr>
            <w:tcW w:w="1731" w:type="dxa"/>
          </w:tcPr>
          <w:p w14:paraId="49BC00A5" w14:textId="47FE3FCC" w:rsidR="00956AE6" w:rsidRPr="005277F9" w:rsidRDefault="00BA21CB" w:rsidP="00BA21CB">
            <w:pPr>
              <w:rPr>
                <w:b/>
                <w:bCs/>
                <w:sz w:val="20"/>
                <w:szCs w:val="20"/>
              </w:rPr>
            </w:pPr>
            <w:r w:rsidRPr="005277F9">
              <w:rPr>
                <w:b/>
                <w:bCs/>
                <w:sz w:val="20"/>
                <w:szCs w:val="20"/>
              </w:rPr>
              <w:t>Cllr Jones</w:t>
            </w:r>
          </w:p>
        </w:tc>
        <w:tc>
          <w:tcPr>
            <w:tcW w:w="1441" w:type="dxa"/>
          </w:tcPr>
          <w:p w14:paraId="4C7197AD" w14:textId="50B66C24" w:rsidR="00956AE6" w:rsidRPr="00BA21CB" w:rsidRDefault="00BA21CB" w:rsidP="001E06C6">
            <w:pPr>
              <w:rPr>
                <w:b/>
                <w:bCs/>
                <w:iCs/>
                <w:sz w:val="20"/>
                <w:szCs w:val="20"/>
              </w:rPr>
            </w:pPr>
            <w:r w:rsidRPr="00BA21CB">
              <w:rPr>
                <w:b/>
                <w:bCs/>
                <w:iCs/>
                <w:sz w:val="20"/>
                <w:szCs w:val="20"/>
              </w:rPr>
              <w:t>£15</w:t>
            </w:r>
            <w:r w:rsidR="00E7664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14:paraId="3CD4AA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5A1BF38" w14:textId="3189D36D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1A90C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2F2C2B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E3C4B" w14:textId="77777777" w:rsidR="00956AE6" w:rsidRPr="006530A0" w:rsidRDefault="00956AE6" w:rsidP="001E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1BFE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B24E3" w14:textId="31E9702B" w:rsidR="00956AE6" w:rsidRPr="00046964" w:rsidRDefault="00F24402" w:rsidP="00D14443">
            <w:pPr>
              <w:rPr>
                <w:b/>
                <w:bCs/>
                <w:sz w:val="20"/>
                <w:szCs w:val="20"/>
              </w:rPr>
            </w:pPr>
            <w:r w:rsidRPr="00046964">
              <w:rPr>
                <w:b/>
                <w:bCs/>
                <w:sz w:val="20"/>
                <w:szCs w:val="20"/>
              </w:rPr>
              <w:t>£52</w:t>
            </w:r>
          </w:p>
        </w:tc>
        <w:tc>
          <w:tcPr>
            <w:tcW w:w="1134" w:type="dxa"/>
          </w:tcPr>
          <w:p w14:paraId="61930290" w14:textId="682DCEA2" w:rsidR="00956AE6" w:rsidRPr="00CD0E5E" w:rsidRDefault="00046964" w:rsidP="00432ECD">
            <w:pPr>
              <w:rPr>
                <w:b/>
                <w:bCs/>
                <w:iCs/>
                <w:sz w:val="20"/>
                <w:szCs w:val="20"/>
              </w:rPr>
            </w:pPr>
            <w:r w:rsidRPr="00432ECD">
              <w:rPr>
                <w:b/>
                <w:bCs/>
                <w:iCs/>
                <w:sz w:val="20"/>
                <w:szCs w:val="20"/>
              </w:rPr>
              <w:t>£</w:t>
            </w:r>
            <w:r>
              <w:rPr>
                <w:b/>
                <w:bCs/>
                <w:iCs/>
                <w:sz w:val="20"/>
                <w:szCs w:val="20"/>
              </w:rPr>
              <w:t>208</w:t>
            </w:r>
          </w:p>
        </w:tc>
      </w:tr>
      <w:tr w:rsidR="0004051E" w14:paraId="25C1CC5F" w14:textId="77777777" w:rsidTr="00D14443">
        <w:tc>
          <w:tcPr>
            <w:tcW w:w="1731" w:type="dxa"/>
          </w:tcPr>
          <w:p w14:paraId="36FA2464" w14:textId="5EA7065E" w:rsidR="00956AE6" w:rsidRPr="005277F9" w:rsidRDefault="00956AE6" w:rsidP="005277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552E320" w14:textId="0FEA2EDC" w:rsidR="00956AE6" w:rsidRPr="00BA21CB" w:rsidRDefault="00956AE6" w:rsidP="001E06C6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47E011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A0A45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28F3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DB44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C9816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76FB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11354" w14:textId="76931B9A" w:rsidR="00956AE6" w:rsidRPr="00046964" w:rsidRDefault="00956AE6" w:rsidP="00D144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F594E" w14:textId="2CCB6C96" w:rsidR="00956AE6" w:rsidRPr="00CD0E5E" w:rsidRDefault="00956AE6" w:rsidP="00432ECD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4051E" w14:paraId="74E1878B" w14:textId="77777777" w:rsidTr="00D14443">
        <w:tc>
          <w:tcPr>
            <w:tcW w:w="1731" w:type="dxa"/>
          </w:tcPr>
          <w:p w14:paraId="16CA13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15A2DA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B961C9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8D373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F04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1EFC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7D36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D5C8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78A167" w14:textId="77777777" w:rsidR="00956AE6" w:rsidRPr="006530A0" w:rsidRDefault="00956AE6" w:rsidP="00D144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49EE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B9C4EFB" w14:textId="77777777" w:rsidTr="00D14443">
        <w:tc>
          <w:tcPr>
            <w:tcW w:w="1731" w:type="dxa"/>
          </w:tcPr>
          <w:p w14:paraId="0B19C81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71E30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C350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A14C25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71B3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A02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3040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1C7F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0DFE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A6C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DAE1CF3" w14:textId="77777777" w:rsidTr="00D14443">
        <w:tc>
          <w:tcPr>
            <w:tcW w:w="1731" w:type="dxa"/>
          </w:tcPr>
          <w:p w14:paraId="268EBE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D230A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4550E3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E0FE4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C087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1C6C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6B4F4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CC1A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1309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5DA8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D5E91B0" w14:textId="77777777" w:rsidTr="00D14443">
        <w:tc>
          <w:tcPr>
            <w:tcW w:w="1731" w:type="dxa"/>
          </w:tcPr>
          <w:p w14:paraId="4B998C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CA7D0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E421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6DA12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D8C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F5E4F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5DD8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3A5D1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12C8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9FB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3DF533D" w14:textId="77777777" w:rsidTr="00D14443">
        <w:tc>
          <w:tcPr>
            <w:tcW w:w="1731" w:type="dxa"/>
          </w:tcPr>
          <w:p w14:paraId="2007E4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9C5B6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0FBC60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5E9EE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37E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0756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23C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19338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D97E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46A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CAD276A" w14:textId="77777777" w:rsidTr="00D14443">
        <w:tc>
          <w:tcPr>
            <w:tcW w:w="1731" w:type="dxa"/>
          </w:tcPr>
          <w:p w14:paraId="698913B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AC5408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4A0D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FE695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0C2D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38D6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E41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62D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FAE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7E3D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C168A54" w14:textId="77777777" w:rsidTr="00D14443">
        <w:tc>
          <w:tcPr>
            <w:tcW w:w="1731" w:type="dxa"/>
          </w:tcPr>
          <w:p w14:paraId="49CE0C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0B193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7C75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CA3359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B93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A7332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5747C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6A4A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D98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866A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81B3127" w14:textId="77777777" w:rsidTr="00D14443">
        <w:tc>
          <w:tcPr>
            <w:tcW w:w="1731" w:type="dxa"/>
          </w:tcPr>
          <w:p w14:paraId="17C58FC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12AC32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08C950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1C3E887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606CD7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6E04646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398DBDE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0DBA4C9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3F17F26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14:paraId="14BB14D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3EB4F83E" w14:textId="77777777" w:rsidTr="00D14443">
        <w:tc>
          <w:tcPr>
            <w:tcW w:w="1731" w:type="dxa"/>
          </w:tcPr>
          <w:p w14:paraId="7639961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A3F999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14F325E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F0284D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EAEBEC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00D9217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4E4EDC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81C8B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76FD5A3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14:paraId="707B212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0883BC60" w14:textId="77777777" w:rsidTr="00D14443">
        <w:tc>
          <w:tcPr>
            <w:tcW w:w="1731" w:type="dxa"/>
          </w:tcPr>
          <w:p w14:paraId="3FA43937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1A33D2E4" w14:textId="6618ED42" w:rsidR="00956AE6" w:rsidRPr="00857EEF" w:rsidRDefault="00CD0E5E" w:rsidP="001E06C6">
            <w:pPr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£1</w:t>
            </w:r>
            <w:r w:rsidR="006E77C5">
              <w:rPr>
                <w:b/>
                <w:sz w:val="22"/>
                <w:szCs w:val="22"/>
                <w:u w:val="single"/>
              </w:rPr>
              <w:t>872</w:t>
            </w:r>
          </w:p>
        </w:tc>
        <w:tc>
          <w:tcPr>
            <w:tcW w:w="1583" w:type="dxa"/>
          </w:tcPr>
          <w:p w14:paraId="512E3B7C" w14:textId="7E2C1A27" w:rsidR="00956AE6" w:rsidRPr="00857EEF" w:rsidRDefault="00956AE6" w:rsidP="001E06C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66" w:type="dxa"/>
          </w:tcPr>
          <w:p w14:paraId="75ACE8E6" w14:textId="492B497A" w:rsidR="00956AE6" w:rsidRPr="00857EEF" w:rsidRDefault="00CD0E5E" w:rsidP="001E06C6">
            <w:pPr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£1,500</w:t>
            </w:r>
          </w:p>
        </w:tc>
        <w:tc>
          <w:tcPr>
            <w:tcW w:w="1843" w:type="dxa"/>
          </w:tcPr>
          <w:p w14:paraId="056FAC21" w14:textId="1FD89FD9" w:rsidR="00956AE6" w:rsidRPr="00857EEF" w:rsidRDefault="00CD0E5E" w:rsidP="001E06C6">
            <w:pPr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£500</w:t>
            </w:r>
          </w:p>
        </w:tc>
        <w:tc>
          <w:tcPr>
            <w:tcW w:w="1275" w:type="dxa"/>
          </w:tcPr>
          <w:p w14:paraId="282B291C" w14:textId="77777777" w:rsidR="00956AE6" w:rsidRPr="00857EEF" w:rsidRDefault="00956AE6" w:rsidP="001E06C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1AD4D6B7" w14:textId="6D193598" w:rsidR="00956AE6" w:rsidRPr="00857EEF" w:rsidRDefault="003466A1" w:rsidP="001E06C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£95.10</w:t>
            </w:r>
          </w:p>
        </w:tc>
        <w:tc>
          <w:tcPr>
            <w:tcW w:w="1843" w:type="dxa"/>
          </w:tcPr>
          <w:p w14:paraId="723DDF27" w14:textId="67344BBC" w:rsidR="00956AE6" w:rsidRPr="00857EEF" w:rsidRDefault="00956AE6" w:rsidP="001E06C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4AA6CF9B" w14:textId="46469931" w:rsidR="00956AE6" w:rsidRPr="00857EEF" w:rsidRDefault="00617D9D" w:rsidP="001E06C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</w:t>
            </w:r>
            <w:r w:rsidR="009532BA">
              <w:rPr>
                <w:b/>
                <w:sz w:val="22"/>
                <w:szCs w:val="22"/>
                <w:u w:val="single"/>
              </w:rPr>
              <w:t>624</w:t>
            </w:r>
          </w:p>
        </w:tc>
        <w:tc>
          <w:tcPr>
            <w:tcW w:w="1134" w:type="dxa"/>
          </w:tcPr>
          <w:p w14:paraId="7C7751A2" w14:textId="1A526E6A" w:rsidR="00956AE6" w:rsidRPr="00857EEF" w:rsidRDefault="00CD0E5E" w:rsidP="001E06C6">
            <w:pPr>
              <w:rPr>
                <w:b/>
                <w:sz w:val="22"/>
                <w:szCs w:val="22"/>
                <w:u w:val="single"/>
              </w:rPr>
            </w:pPr>
            <w:r w:rsidRPr="00857EEF">
              <w:rPr>
                <w:b/>
                <w:sz w:val="22"/>
                <w:szCs w:val="22"/>
                <w:u w:val="single"/>
              </w:rPr>
              <w:t>£</w:t>
            </w:r>
            <w:r w:rsidR="00857EEF" w:rsidRPr="00857EEF">
              <w:rPr>
                <w:b/>
                <w:sz w:val="22"/>
                <w:szCs w:val="22"/>
                <w:u w:val="single"/>
              </w:rPr>
              <w:t>4591.10</w:t>
            </w:r>
          </w:p>
        </w:tc>
      </w:tr>
    </w:tbl>
    <w:p w14:paraId="40DE608E" w14:textId="77777777" w:rsidR="00655DCD" w:rsidRDefault="00655DCD"/>
    <w:sectPr w:rsidR="00655DCD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BF53" w14:textId="77777777" w:rsidR="002D0DB2" w:rsidRDefault="002D0DB2" w:rsidP="007E64DC">
      <w:r>
        <w:separator/>
      </w:r>
    </w:p>
  </w:endnote>
  <w:endnote w:type="continuationSeparator" w:id="0">
    <w:p w14:paraId="2B7703E1" w14:textId="77777777" w:rsidR="002D0DB2" w:rsidRDefault="002D0DB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FD25" w14:textId="28DD7D12" w:rsidR="00655DCD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4A2A" w14:textId="77777777" w:rsidR="002D0DB2" w:rsidRDefault="002D0DB2" w:rsidP="007E64DC">
      <w:r>
        <w:separator/>
      </w:r>
    </w:p>
  </w:footnote>
  <w:footnote w:type="continuationSeparator" w:id="0">
    <w:p w14:paraId="58A09F51" w14:textId="77777777" w:rsidR="002D0DB2" w:rsidRDefault="002D0DB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B79B" w14:textId="14846B3A" w:rsidR="00655DCD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ins w:id="0" w:author="Clerk@BlaenavonTC" w:date="2022-06-24T10:01:00Z">
      <w:r w:rsidR="001F144D">
        <w:rPr>
          <w:b/>
          <w:u w:val="single"/>
        </w:rPr>
        <w:t xml:space="preserve"> </w:t>
      </w:r>
    </w:ins>
    <w:r w:rsidR="00665CF3">
      <w:rPr>
        <w:b/>
        <w:u w:val="single"/>
      </w:rPr>
      <w:t xml:space="preserve">Blaenavon Town Council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2267BE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2267BE">
      <w:rPr>
        <w:b/>
        <w:u w:val="single"/>
      </w:rPr>
      <w:t>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rk@BlaenavonTC">
    <w15:presenceInfo w15:providerId="None" w15:userId="Clerk@Blaenavon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0340E"/>
    <w:rsid w:val="0004051E"/>
    <w:rsid w:val="00046964"/>
    <w:rsid w:val="00066629"/>
    <w:rsid w:val="000779C8"/>
    <w:rsid w:val="000E6D47"/>
    <w:rsid w:val="001B2813"/>
    <w:rsid w:val="001E06C6"/>
    <w:rsid w:val="001F144D"/>
    <w:rsid w:val="001F2CB5"/>
    <w:rsid w:val="002267BE"/>
    <w:rsid w:val="00240BED"/>
    <w:rsid w:val="00246A59"/>
    <w:rsid w:val="0028526B"/>
    <w:rsid w:val="002D0DB2"/>
    <w:rsid w:val="00301647"/>
    <w:rsid w:val="00320CE2"/>
    <w:rsid w:val="003466A1"/>
    <w:rsid w:val="00384F99"/>
    <w:rsid w:val="004109CF"/>
    <w:rsid w:val="00432ECD"/>
    <w:rsid w:val="004761EC"/>
    <w:rsid w:val="004A2467"/>
    <w:rsid w:val="004B09DD"/>
    <w:rsid w:val="005277F9"/>
    <w:rsid w:val="00572459"/>
    <w:rsid w:val="005A543A"/>
    <w:rsid w:val="005C1E9E"/>
    <w:rsid w:val="005D29B6"/>
    <w:rsid w:val="005E6F85"/>
    <w:rsid w:val="005F07C1"/>
    <w:rsid w:val="00617D9D"/>
    <w:rsid w:val="00655DCD"/>
    <w:rsid w:val="00660A23"/>
    <w:rsid w:val="00665CF3"/>
    <w:rsid w:val="006970A9"/>
    <w:rsid w:val="006A6611"/>
    <w:rsid w:val="006B6491"/>
    <w:rsid w:val="006D4A84"/>
    <w:rsid w:val="006E77C5"/>
    <w:rsid w:val="007419BB"/>
    <w:rsid w:val="00770324"/>
    <w:rsid w:val="00772B26"/>
    <w:rsid w:val="00793197"/>
    <w:rsid w:val="007C698C"/>
    <w:rsid w:val="007E64DC"/>
    <w:rsid w:val="008013B9"/>
    <w:rsid w:val="00830E8C"/>
    <w:rsid w:val="00857EEF"/>
    <w:rsid w:val="009168EA"/>
    <w:rsid w:val="009532BA"/>
    <w:rsid w:val="00956AE6"/>
    <w:rsid w:val="009756BF"/>
    <w:rsid w:val="009F7723"/>
    <w:rsid w:val="00A55188"/>
    <w:rsid w:val="00A65263"/>
    <w:rsid w:val="00A667AD"/>
    <w:rsid w:val="00A674FE"/>
    <w:rsid w:val="00B3283B"/>
    <w:rsid w:val="00BA0B6C"/>
    <w:rsid w:val="00BA21CB"/>
    <w:rsid w:val="00C43062"/>
    <w:rsid w:val="00CB33C7"/>
    <w:rsid w:val="00CD0E5E"/>
    <w:rsid w:val="00D14443"/>
    <w:rsid w:val="00D206D7"/>
    <w:rsid w:val="00DD2D22"/>
    <w:rsid w:val="00DD44DC"/>
    <w:rsid w:val="00E04FFF"/>
    <w:rsid w:val="00E2267F"/>
    <w:rsid w:val="00E760F6"/>
    <w:rsid w:val="00E7664C"/>
    <w:rsid w:val="00F24402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683E29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F2C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Kevin Warren</cp:lastModifiedBy>
  <cp:revision>33</cp:revision>
  <cp:lastPrinted>2023-05-15T08:49:00Z</cp:lastPrinted>
  <dcterms:created xsi:type="dcterms:W3CDTF">2024-04-23T10:24:00Z</dcterms:created>
  <dcterms:modified xsi:type="dcterms:W3CDTF">2024-04-23T11:15:00Z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